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EC7CD" w14:textId="77777777" w:rsidR="004023ED" w:rsidRDefault="004023ED" w:rsidP="004023ED">
      <w:pPr>
        <w:pStyle w:val="a3"/>
        <w:spacing w:line="600" w:lineRule="exact"/>
        <w:ind w:left="640" w:firstLineChars="0" w:firstLine="0"/>
        <w:jc w:val="center"/>
        <w:rPr>
          <w:rFonts w:ascii="宋体" w:eastAsia="宋体" w:hAnsi="宋体"/>
          <w:b/>
          <w:sz w:val="36"/>
          <w:szCs w:val="32"/>
        </w:rPr>
      </w:pPr>
      <w:r w:rsidRPr="004023ED">
        <w:rPr>
          <w:rFonts w:ascii="宋体" w:eastAsia="宋体" w:hAnsi="宋体" w:hint="eastAsia"/>
          <w:b/>
          <w:sz w:val="36"/>
          <w:szCs w:val="32"/>
        </w:rPr>
        <w:t>浙江省普通本科高校“十四五”首批新工科、新医科、新农科、新文科重点教材建设项目</w:t>
      </w:r>
    </w:p>
    <w:p w14:paraId="3DD3F849" w14:textId="77777777" w:rsidR="004023ED" w:rsidRPr="004023ED" w:rsidRDefault="004023ED" w:rsidP="004023ED">
      <w:pPr>
        <w:pStyle w:val="a3"/>
        <w:spacing w:line="600" w:lineRule="exact"/>
        <w:ind w:left="640" w:firstLineChars="0" w:firstLine="0"/>
        <w:jc w:val="center"/>
        <w:rPr>
          <w:rFonts w:ascii="宋体" w:eastAsia="宋体" w:hAnsi="宋体"/>
          <w:b/>
          <w:sz w:val="36"/>
          <w:szCs w:val="32"/>
        </w:rPr>
      </w:pPr>
      <w:r w:rsidRPr="004023ED">
        <w:rPr>
          <w:rFonts w:ascii="宋体" w:eastAsia="宋体" w:hAnsi="宋体" w:hint="eastAsia"/>
          <w:b/>
          <w:sz w:val="36"/>
          <w:szCs w:val="32"/>
        </w:rPr>
        <w:t>纸质</w:t>
      </w:r>
      <w:r>
        <w:rPr>
          <w:rFonts w:ascii="宋体" w:eastAsia="宋体" w:hAnsi="宋体" w:hint="eastAsia"/>
          <w:b/>
          <w:sz w:val="36"/>
          <w:szCs w:val="32"/>
        </w:rPr>
        <w:t>材料</w:t>
      </w:r>
      <w:r w:rsidRPr="004023ED">
        <w:rPr>
          <w:rFonts w:ascii="宋体" w:eastAsia="宋体" w:hAnsi="宋体" w:hint="eastAsia"/>
          <w:b/>
          <w:sz w:val="36"/>
          <w:szCs w:val="32"/>
        </w:rPr>
        <w:t>清单对照表</w:t>
      </w:r>
    </w:p>
    <w:p w14:paraId="07E8E92E" w14:textId="3E0872AC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推荐申报表</w:t>
      </w:r>
      <w:r w:rsidR="00844187">
        <w:rPr>
          <w:rFonts w:ascii="仿宋_GB2312" w:eastAsia="仿宋_GB2312" w:hint="eastAsia"/>
          <w:sz w:val="32"/>
          <w:szCs w:val="32"/>
        </w:rPr>
        <w:t>五份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D464954" w14:textId="2B4E29AD" w:rsidR="004023ED" w:rsidRP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</w:t>
      </w:r>
    </w:p>
    <w:p w14:paraId="5C77D728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（1）编写大纲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7C8609D8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proofErr w:type="gramStart"/>
      <w:r w:rsidRPr="00511FF2">
        <w:rPr>
          <w:rFonts w:ascii="仿宋_GB2312" w:eastAsia="仿宋_GB2312" w:hAnsi="仿宋_GB2312" w:cs="仿宋_GB2312" w:hint="eastAsia"/>
          <w:sz w:val="32"/>
          <w:szCs w:val="32"/>
        </w:rPr>
        <w:t>样章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D34AE63" w14:textId="77777777" w:rsidR="004023ED" w:rsidRP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</w:t>
      </w:r>
    </w:p>
    <w:p w14:paraId="2912DCD0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3ADF107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（2）修订说明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3046EBC" w14:textId="77777777" w:rsidR="004023ED" w:rsidRP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（3）编写大纲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C19104A" w14:textId="0F183F91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0E3A80">
        <w:rPr>
          <w:rFonts w:ascii="仿宋_GB2312" w:eastAsia="仿宋_GB2312" w:hint="eastAsia"/>
          <w:sz w:val="32"/>
          <w:szCs w:val="32"/>
        </w:rPr>
        <w:t>审查意见书</w:t>
      </w:r>
      <w:r>
        <w:rPr>
          <w:rFonts w:ascii="仿宋_GB2312" w:eastAsia="仿宋_GB2312" w:hint="eastAsia"/>
          <w:sz w:val="32"/>
          <w:szCs w:val="32"/>
        </w:rPr>
        <w:t>(校内)</w:t>
      </w:r>
      <w:r>
        <w:rPr>
          <w:rFonts w:ascii="仿宋_GB2312" w:eastAsia="仿宋_GB2312"/>
          <w:sz w:val="32"/>
          <w:szCs w:val="32"/>
        </w:rPr>
        <w:t xml:space="preserve"> </w:t>
      </w:r>
      <w:ins w:id="0" w:author="方媛媛" w:date="2022-08-11T21:47:00Z">
        <w:r w:rsidR="009673C3">
          <w:rPr>
            <w:rFonts w:ascii="仿宋_GB2312" w:eastAsia="仿宋_GB2312" w:hint="eastAsia"/>
            <w:sz w:val="32"/>
            <w:szCs w:val="32"/>
          </w:rPr>
          <w:t>两份</w:t>
        </w:r>
      </w:ins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892D99A" w14:textId="2A8EF9F4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0E3A80">
        <w:rPr>
          <w:rFonts w:ascii="仿宋_GB2312" w:eastAsia="仿宋_GB2312" w:hint="eastAsia"/>
          <w:sz w:val="32"/>
          <w:szCs w:val="32"/>
        </w:rPr>
        <w:t>审查意见书</w:t>
      </w:r>
      <w:r>
        <w:rPr>
          <w:rFonts w:ascii="仿宋_GB2312" w:eastAsia="仿宋_GB2312" w:hint="eastAsia"/>
          <w:sz w:val="32"/>
          <w:szCs w:val="32"/>
        </w:rPr>
        <w:t>(校外)</w:t>
      </w:r>
      <w:r>
        <w:rPr>
          <w:rFonts w:ascii="仿宋_GB2312" w:eastAsia="仿宋_GB2312"/>
          <w:sz w:val="32"/>
          <w:szCs w:val="32"/>
        </w:rPr>
        <w:t xml:space="preserve">     </w:t>
      </w:r>
      <w:ins w:id="1" w:author="方媛媛" w:date="2022-08-11T21:47:00Z">
        <w:r w:rsidR="009673C3">
          <w:rPr>
            <w:rFonts w:ascii="仿宋_GB2312" w:eastAsia="仿宋_GB2312"/>
            <w:sz w:val="32"/>
            <w:szCs w:val="32"/>
          </w:rPr>
          <w:t xml:space="preserve">    </w:t>
        </w:r>
      </w:ins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4B2A004" w14:textId="5CF5A4A8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学校推荐</w:t>
      </w: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ins w:id="2" w:author="方媛媛" w:date="2022-08-11T21:47:00Z">
        <w:r w:rsidR="009673C3">
          <w:rPr>
            <w:rFonts w:ascii="仿宋_GB2312" w:eastAsia="仿宋_GB2312"/>
            <w:sz w:val="32"/>
            <w:szCs w:val="32"/>
          </w:rPr>
          <w:t xml:space="preserve">    </w:t>
        </w:r>
      </w:ins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3B1A6B2" w14:textId="3A1BFD60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佐证材料 </w:t>
      </w:r>
      <w:r>
        <w:rPr>
          <w:rFonts w:ascii="仿宋_GB2312" w:eastAsia="仿宋_GB2312"/>
          <w:sz w:val="32"/>
          <w:szCs w:val="32"/>
        </w:rPr>
        <w:t xml:space="preserve">                </w:t>
      </w:r>
      <w:ins w:id="3" w:author="方媛媛" w:date="2022-08-11T21:47:00Z">
        <w:r w:rsidR="009673C3">
          <w:rPr>
            <w:rFonts w:ascii="仿宋_GB2312" w:eastAsia="仿宋_GB2312"/>
            <w:sz w:val="32"/>
            <w:szCs w:val="32"/>
          </w:rPr>
          <w:t xml:space="preserve">    </w:t>
        </w:r>
      </w:ins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154F46C" w14:textId="5471EEDC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教指委</w:t>
      </w:r>
      <w:proofErr w:type="gramEnd"/>
      <w:r>
        <w:rPr>
          <w:rFonts w:ascii="仿宋_GB2312" w:eastAsia="仿宋_GB2312" w:hint="eastAsia"/>
          <w:sz w:val="32"/>
          <w:szCs w:val="32"/>
        </w:rPr>
        <w:t>推荐</w:t>
      </w: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ins w:id="4" w:author="方媛媛" w:date="2022-08-11T21:47:00Z">
        <w:r w:rsidR="009673C3">
          <w:rPr>
            <w:rFonts w:ascii="仿宋_GB2312" w:eastAsia="仿宋_GB2312"/>
            <w:sz w:val="32"/>
            <w:szCs w:val="32"/>
          </w:rPr>
          <w:t xml:space="preserve">    </w:t>
        </w:r>
      </w:ins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2331B372" w14:textId="6811420D" w:rsidR="00D43B1B" w:rsidRPr="008E36CC" w:rsidRDefault="008E36CC" w:rsidP="008E36CC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教材编写人员信息表</w:t>
      </w:r>
      <w:r w:rsidR="00EF1612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EF1612">
        <w:rPr>
          <w:rFonts w:ascii="仿宋_GB2312" w:eastAsia="仿宋_GB2312"/>
          <w:kern w:val="0"/>
          <w:sz w:val="32"/>
          <w:szCs w:val="32"/>
        </w:rPr>
        <w:t xml:space="preserve">      </w:t>
      </w:r>
      <w:ins w:id="5" w:author="方媛媛" w:date="2022-08-11T21:47:00Z">
        <w:r w:rsidR="009673C3">
          <w:rPr>
            <w:rFonts w:ascii="仿宋_GB2312" w:eastAsia="仿宋_GB2312"/>
            <w:kern w:val="0"/>
            <w:sz w:val="32"/>
            <w:szCs w:val="32"/>
          </w:rPr>
          <w:t xml:space="preserve">    </w:t>
        </w:r>
      </w:ins>
      <w:r w:rsidR="00EF1612">
        <w:rPr>
          <w:rFonts w:ascii="仿宋_GB2312" w:eastAsia="仿宋_GB2312" w:hint="eastAsia"/>
          <w:sz w:val="32"/>
          <w:szCs w:val="32"/>
        </w:rPr>
        <w:t xml:space="preserve">（ </w:t>
      </w:r>
      <w:r w:rsidR="00EF1612">
        <w:rPr>
          <w:rFonts w:ascii="仿宋_GB2312" w:eastAsia="仿宋_GB2312"/>
          <w:sz w:val="32"/>
          <w:szCs w:val="32"/>
        </w:rPr>
        <w:t xml:space="preserve"> </w:t>
      </w:r>
      <w:r w:rsidR="00EF1612">
        <w:rPr>
          <w:rFonts w:ascii="仿宋_GB2312" w:eastAsia="仿宋_GB2312" w:hint="eastAsia"/>
          <w:sz w:val="32"/>
          <w:szCs w:val="32"/>
        </w:rPr>
        <w:t>）</w:t>
      </w:r>
    </w:p>
    <w:p w14:paraId="44BDD895" w14:textId="3AE9BC23" w:rsidR="004023ED" w:rsidRPr="004023ED" w:rsidRDefault="004023ED" w:rsidP="004023E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4023ED">
        <w:rPr>
          <w:rFonts w:ascii="仿宋_GB2312" w:eastAsia="仿宋_GB2312" w:hint="eastAsia"/>
          <w:sz w:val="32"/>
          <w:szCs w:val="32"/>
        </w:rPr>
        <w:t>请按照清单对照表核对并打勾后提交材料，如材料不齐全的，不予接收。</w:t>
      </w:r>
      <w:r>
        <w:rPr>
          <w:rFonts w:ascii="仿宋_GB2312" w:eastAsia="仿宋_GB2312" w:hint="eastAsia"/>
          <w:sz w:val="32"/>
          <w:szCs w:val="32"/>
        </w:rPr>
        <w:t>清单第5项，如无校外编写人员，不用提交。清单第7项，如为学校推荐项目，须提供相应佐证材料。清单第8项，如为</w:t>
      </w:r>
      <w:r w:rsidRPr="000E3A80">
        <w:rPr>
          <w:rFonts w:ascii="仿宋_GB2312" w:eastAsia="仿宋_GB2312" w:hint="eastAsia"/>
          <w:sz w:val="32"/>
          <w:szCs w:val="32"/>
        </w:rPr>
        <w:t>教指委</w:t>
      </w:r>
      <w:r>
        <w:rPr>
          <w:rFonts w:ascii="仿宋_GB2312" w:eastAsia="仿宋_GB2312" w:hint="eastAsia"/>
          <w:sz w:val="32"/>
          <w:szCs w:val="32"/>
        </w:rPr>
        <w:t>推荐项目，须提交。</w:t>
      </w:r>
      <w:bookmarkStart w:id="6" w:name="_GoBack"/>
      <w:bookmarkEnd w:id="6"/>
    </w:p>
    <w:sectPr w:rsidR="004023ED" w:rsidRPr="0040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0DCA" w14:textId="77777777" w:rsidR="00AF1D8A" w:rsidRDefault="00AF1D8A" w:rsidP="00E0002B">
      <w:r>
        <w:separator/>
      </w:r>
    </w:p>
  </w:endnote>
  <w:endnote w:type="continuationSeparator" w:id="0">
    <w:p w14:paraId="399538CB" w14:textId="77777777" w:rsidR="00AF1D8A" w:rsidRDefault="00AF1D8A" w:rsidP="00E0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3AEEA" w14:textId="77777777" w:rsidR="00AF1D8A" w:rsidRDefault="00AF1D8A" w:rsidP="00E0002B">
      <w:r>
        <w:separator/>
      </w:r>
    </w:p>
  </w:footnote>
  <w:footnote w:type="continuationSeparator" w:id="0">
    <w:p w14:paraId="5AF3FBDD" w14:textId="77777777" w:rsidR="00AF1D8A" w:rsidRDefault="00AF1D8A" w:rsidP="00E0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7F13"/>
    <w:multiLevelType w:val="hybridMultilevel"/>
    <w:tmpl w:val="86C49E02"/>
    <w:lvl w:ilvl="0" w:tplc="17AA441A">
      <w:start w:val="1"/>
      <w:numFmt w:val="decimal"/>
      <w:lvlText w:val="%1."/>
      <w:lvlJc w:val="left"/>
      <w:pPr>
        <w:ind w:left="1360" w:hanging="720"/>
      </w:pPr>
      <w:rPr>
        <w:rFonts w:hint="eastAsia"/>
        <w:color w:val="333333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A934C6"/>
    <w:multiLevelType w:val="hybridMultilevel"/>
    <w:tmpl w:val="8E6AFFBA"/>
    <w:lvl w:ilvl="0" w:tplc="98FEDFB4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17AA441A">
      <w:start w:val="1"/>
      <w:numFmt w:val="decimal"/>
      <w:lvlText w:val="%2."/>
      <w:lvlJc w:val="left"/>
      <w:pPr>
        <w:ind w:left="1480" w:hanging="420"/>
      </w:pPr>
      <w:rPr>
        <w:rFonts w:hint="eastAsia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033E6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方媛媛">
    <w15:presenceInfo w15:providerId="AD" w15:userId="S::fangyy13@zju.edu.cn::e7c2ce70-bf1d-4120-b50e-69bd6f0e26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ED"/>
    <w:rsid w:val="004023ED"/>
    <w:rsid w:val="00844187"/>
    <w:rsid w:val="008E36CC"/>
    <w:rsid w:val="009673C3"/>
    <w:rsid w:val="00AF1D8A"/>
    <w:rsid w:val="00D43B1B"/>
    <w:rsid w:val="00E0002B"/>
    <w:rsid w:val="00E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1634"/>
  <w15:chartTrackingRefBased/>
  <w15:docId w15:val="{0F970465-B1E6-4446-B1B7-55BE88E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3ED"/>
    <w:pPr>
      <w:ind w:firstLineChars="200" w:firstLine="420"/>
    </w:pPr>
  </w:style>
  <w:style w:type="paragraph" w:styleId="a4">
    <w:name w:val="Revision"/>
    <w:hidden/>
    <w:uiPriority w:val="99"/>
    <w:semiHidden/>
    <w:rsid w:val="009673C3"/>
  </w:style>
  <w:style w:type="paragraph" w:styleId="a5">
    <w:name w:val="header"/>
    <w:basedOn w:val="a"/>
    <w:link w:val="a6"/>
    <w:uiPriority w:val="99"/>
    <w:unhideWhenUsed/>
    <w:rsid w:val="00E0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00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0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7</cp:revision>
  <dcterms:created xsi:type="dcterms:W3CDTF">2022-08-05T02:49:00Z</dcterms:created>
  <dcterms:modified xsi:type="dcterms:W3CDTF">2022-08-17T00:36:00Z</dcterms:modified>
</cp:coreProperties>
</file>