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69" w:rsidRDefault="00BC368E">
      <w:pPr>
        <w:rPr>
          <w:rStyle w:val="a8"/>
          <w:bCs w:val="0"/>
          <w:sz w:val="24"/>
          <w:lang w:eastAsia="zh-CN"/>
        </w:rPr>
      </w:pPr>
      <w:r>
        <w:rPr>
          <w:b/>
          <w:sz w:val="24"/>
        </w:rPr>
        <w:t>Participating</w:t>
      </w:r>
      <w:r>
        <w:rPr>
          <w:rStyle w:val="a8"/>
          <w:bCs w:val="0"/>
          <w:sz w:val="24"/>
        </w:rPr>
        <w:t xml:space="preserve">Master’s Degrees (Non-thesis) Offered by UC Davis in </w:t>
      </w:r>
      <w:r>
        <w:rPr>
          <w:rStyle w:val="a8"/>
          <w:rFonts w:hint="eastAsia"/>
          <w:bCs w:val="0"/>
          <w:sz w:val="24"/>
          <w:lang w:eastAsia="zh-CN"/>
        </w:rPr>
        <w:t>2014</w:t>
      </w:r>
    </w:p>
    <w:p w:rsidR="007B6569" w:rsidRDefault="00BC368E">
      <w:pPr>
        <w:rPr>
          <w:rStyle w:val="a8"/>
          <w:bCs w:val="0"/>
          <w:sz w:val="24"/>
          <w:lang w:eastAsia="zh-CN"/>
        </w:rPr>
      </w:pPr>
      <w:r>
        <w:rPr>
          <w:rStyle w:val="a8"/>
          <w:rFonts w:hint="eastAsia"/>
          <w:bCs w:val="0"/>
          <w:sz w:val="24"/>
          <w:lang w:eastAsia="zh-CN"/>
        </w:rPr>
        <w:t>(</w:t>
      </w:r>
      <w:r>
        <w:rPr>
          <w:rStyle w:val="a8"/>
          <w:rFonts w:hint="eastAsia"/>
          <w:bCs w:val="0"/>
          <w:sz w:val="24"/>
          <w:lang w:eastAsia="zh-CN"/>
        </w:rPr>
        <w:t>注意，以下是</w:t>
      </w:r>
      <w:r>
        <w:rPr>
          <w:rStyle w:val="a8"/>
          <w:rFonts w:hint="eastAsia"/>
          <w:bCs w:val="0"/>
          <w:sz w:val="24"/>
          <w:lang w:eastAsia="zh-CN"/>
        </w:rPr>
        <w:t>2014</w:t>
      </w:r>
      <w:r>
        <w:rPr>
          <w:rStyle w:val="a8"/>
          <w:rFonts w:hint="eastAsia"/>
          <w:bCs w:val="0"/>
          <w:sz w:val="24"/>
          <w:lang w:eastAsia="zh-CN"/>
        </w:rPr>
        <w:t>年的信息仅供参考</w:t>
      </w:r>
      <w:bookmarkStart w:id="0" w:name="_GoBack"/>
      <w:bookmarkEnd w:id="0"/>
      <w:r>
        <w:rPr>
          <w:rStyle w:val="a8"/>
          <w:rFonts w:hint="eastAsia"/>
          <w:bCs w:val="0"/>
          <w:sz w:val="24"/>
          <w:lang w:eastAsia="zh-CN"/>
        </w:rPr>
        <w:t>，</w:t>
      </w:r>
      <w:r>
        <w:rPr>
          <w:rStyle w:val="a8"/>
          <w:rFonts w:hint="eastAsia"/>
          <w:bCs w:val="0"/>
          <w:sz w:val="24"/>
          <w:lang w:eastAsia="zh-CN"/>
        </w:rPr>
        <w:t>2015</w:t>
      </w:r>
      <w:r>
        <w:rPr>
          <w:rStyle w:val="a8"/>
          <w:rFonts w:hint="eastAsia"/>
          <w:bCs w:val="0"/>
          <w:sz w:val="24"/>
          <w:lang w:eastAsia="zh-CN"/>
        </w:rPr>
        <w:t>年详情请自行查询</w:t>
      </w:r>
      <w:r>
        <w:rPr>
          <w:rStyle w:val="a8"/>
          <w:rFonts w:hint="eastAsia"/>
          <w:bCs w:val="0"/>
          <w:sz w:val="24"/>
          <w:lang w:eastAsia="zh-CN"/>
        </w:rPr>
        <w:t>)</w:t>
      </w:r>
    </w:p>
    <w:p w:rsidR="007B6569" w:rsidRDefault="007B6569">
      <w:pPr>
        <w:rPr>
          <w:rStyle w:val="a8"/>
          <w:b w:val="0"/>
          <w:bCs w:val="0"/>
          <w:sz w:val="24"/>
        </w:rPr>
      </w:pP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Agricultural and Resource Economics (M.S.)-April 15*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Biological Systems Engineering (M. Engr.)-May 31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Chemical Engineering (M.S.)-Jan. 15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 xml:space="preserve">Child Development (M.S.)-March 15 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Civil and Environmental Engineering (M.S.)-April 15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Electrical and Computer Engineering (M.S.)-March 31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Food Science (M.S.)-Jan 15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Horticulture and Agronomy (M.S.)-May 31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Hydrologic Sciences (M.S.)-May 31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International Ag</w:t>
      </w:r>
      <w:r>
        <w:rPr>
          <w:sz w:val="24"/>
        </w:rPr>
        <w:t>ricultural Development (M.S.)-April 15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Materials Science and Engineering (M. Engr.)-Jan 15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Plant Pathology (M.S.)-April 1</w:t>
      </w:r>
    </w:p>
    <w:p w:rsidR="007B6569" w:rsidRDefault="00BC368E">
      <w:pPr>
        <w:spacing w:line="360" w:lineRule="auto"/>
        <w:contextualSpacing/>
        <w:rPr>
          <w:sz w:val="24"/>
        </w:rPr>
      </w:pPr>
      <w:r>
        <w:rPr>
          <w:sz w:val="24"/>
        </w:rPr>
        <w:t>Transportation Technology and Policy (M.S.)-May 31</w:t>
      </w:r>
    </w:p>
    <w:p w:rsidR="007B6569" w:rsidRDefault="007B6569">
      <w:pPr>
        <w:spacing w:line="360" w:lineRule="auto"/>
        <w:contextualSpacing/>
        <w:rPr>
          <w:sz w:val="24"/>
        </w:rPr>
      </w:pPr>
    </w:p>
    <w:p w:rsidR="007B6569" w:rsidRDefault="00BC368E">
      <w:pPr>
        <w:spacing w:line="360" w:lineRule="auto"/>
        <w:contextualSpacing/>
        <w:rPr>
          <w:sz w:val="24"/>
          <w:lang w:eastAsia="zh-CN"/>
        </w:rPr>
      </w:pPr>
      <w:r>
        <w:rPr>
          <w:sz w:val="24"/>
        </w:rPr>
        <w:t>*Dates indicate the current annual application deadlines</w:t>
      </w:r>
    </w:p>
    <w:p w:rsidR="007B6569" w:rsidRDefault="00BC368E">
      <w:pPr>
        <w:spacing w:line="360" w:lineRule="auto"/>
        <w:contextualSpacing/>
        <w:rPr>
          <w:sz w:val="24"/>
          <w:lang w:eastAsia="zh-CN"/>
        </w:rPr>
      </w:pPr>
      <w:r>
        <w:rPr>
          <w:sz w:val="24"/>
          <w:lang w:eastAsia="zh-CN"/>
        </w:rPr>
        <w:t>Notice that the deadlines</w:t>
      </w:r>
      <w:r>
        <w:rPr>
          <w:sz w:val="24"/>
          <w:lang w:eastAsia="zh-CN"/>
        </w:rPr>
        <w:t xml:space="preserve"> of the UC Davis individual programs are different. Candidates can check them from: Deadlines of Individual Programs&lt;http://gradstudies.ucdavis.edu/prospective/admissiondeadlines.cfm&gt;</w:t>
      </w:r>
    </w:p>
    <w:p w:rsidR="007B6569" w:rsidRDefault="007B6569">
      <w:pPr>
        <w:rPr>
          <w:b/>
          <w:sz w:val="28"/>
          <w:szCs w:val="28"/>
          <w:lang w:eastAsia="zh-CN"/>
        </w:rPr>
      </w:pPr>
    </w:p>
    <w:p w:rsidR="007B6569" w:rsidRDefault="007B6569">
      <w:pPr>
        <w:jc w:val="center"/>
        <w:rPr>
          <w:b/>
          <w:sz w:val="28"/>
          <w:szCs w:val="28"/>
          <w:lang w:eastAsia="zh-CN"/>
        </w:rPr>
      </w:pPr>
    </w:p>
    <w:p w:rsidR="007B6569" w:rsidRDefault="007B6569">
      <w:pPr>
        <w:jc w:val="center"/>
        <w:rPr>
          <w:b/>
          <w:sz w:val="28"/>
          <w:szCs w:val="28"/>
          <w:lang w:eastAsia="zh-CN"/>
        </w:rPr>
      </w:pPr>
    </w:p>
    <w:p w:rsidR="007B6569" w:rsidRDefault="007B6569">
      <w:pPr>
        <w:jc w:val="center"/>
        <w:rPr>
          <w:b/>
          <w:sz w:val="28"/>
          <w:szCs w:val="28"/>
          <w:lang w:eastAsia="zh-CN"/>
        </w:rPr>
      </w:pPr>
    </w:p>
    <w:p w:rsidR="007B6569" w:rsidRDefault="007B6569">
      <w:pPr>
        <w:jc w:val="center"/>
        <w:rPr>
          <w:b/>
          <w:sz w:val="28"/>
          <w:szCs w:val="28"/>
          <w:lang w:eastAsia="zh-CN"/>
        </w:rPr>
      </w:pPr>
    </w:p>
    <w:p w:rsidR="007B6569" w:rsidRDefault="007B6569">
      <w:pPr>
        <w:jc w:val="center"/>
        <w:rPr>
          <w:b/>
          <w:sz w:val="28"/>
          <w:szCs w:val="28"/>
          <w:lang w:eastAsia="zh-CN"/>
        </w:rPr>
      </w:pPr>
    </w:p>
    <w:p w:rsidR="007B6569" w:rsidRDefault="007B6569">
      <w:pPr>
        <w:jc w:val="center"/>
        <w:rPr>
          <w:b/>
          <w:sz w:val="28"/>
          <w:szCs w:val="28"/>
          <w:lang w:eastAsia="zh-CN"/>
        </w:rPr>
      </w:pPr>
    </w:p>
    <w:p w:rsidR="007B6569" w:rsidRDefault="007B6569">
      <w:pPr>
        <w:jc w:val="center"/>
        <w:rPr>
          <w:del w:id="1" w:author="wsc1" w:date="2012-12-07T09:27:00Z"/>
          <w:b/>
          <w:sz w:val="28"/>
          <w:szCs w:val="28"/>
          <w:lang w:eastAsia="zh-CN"/>
        </w:rPr>
      </w:pPr>
    </w:p>
    <w:p w:rsidR="007B6569" w:rsidRDefault="007B6569">
      <w:pPr>
        <w:rPr>
          <w:b/>
          <w:sz w:val="28"/>
          <w:szCs w:val="28"/>
          <w:lang w:eastAsia="zh-CN"/>
        </w:rPr>
      </w:pPr>
    </w:p>
    <w:p w:rsidR="007B6569" w:rsidRDefault="00BC3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FREQUENTLY ASKED QUESTIONS</w:t>
      </w:r>
    </w:p>
    <w:p w:rsidR="007B6569" w:rsidRDefault="00BC368E">
      <w:pPr>
        <w:rPr>
          <w:b/>
        </w:rPr>
      </w:pPr>
      <w:r>
        <w:rPr>
          <w:b/>
        </w:rPr>
        <w:t xml:space="preserve">How many graduate programs are </w:t>
      </w:r>
      <w:r>
        <w:rPr>
          <w:b/>
        </w:rPr>
        <w:t>available for 3+X Program:</w:t>
      </w:r>
    </w:p>
    <w:p w:rsidR="007B6569" w:rsidRDefault="00BC368E">
      <w:r>
        <w:t xml:space="preserve">It changes every year.  For 2013 admission, students are able to apply 13 graduate programs, including Agricultural and Resource Economics; Biological Systems Engineering; Chemical Engineering; Child Development; Civil and </w:t>
      </w:r>
      <w:r>
        <w:t>Environmental Engineering; Electrical and Computer Engineering; Food Science; Horticulture and Agronomy; Hydrologic Sciences; International Agricultural Development; Materials Science and Engineering; Plant Pathology; Transportation Technology and Policy.</w:t>
      </w:r>
    </w:p>
    <w:p w:rsidR="007B6569" w:rsidRDefault="00BC368E">
      <w:pPr>
        <w:rPr>
          <w:b/>
        </w:rPr>
      </w:pPr>
      <w:r>
        <w:rPr>
          <w:b/>
        </w:rPr>
        <w:t>What is the English Level requirement for 3+X Program:</w:t>
      </w:r>
    </w:p>
    <w:p w:rsidR="007B6569" w:rsidRDefault="00BC368E">
      <w:r>
        <w:t>At least 80 for the TOFEL or 7.0 for the IELTS score. The students should also take the GRE general test if the program they apply to requires it.</w:t>
      </w:r>
    </w:p>
    <w:p w:rsidR="007B6569" w:rsidRDefault="00BC368E">
      <w:pPr>
        <w:rPr>
          <w:b/>
        </w:rPr>
      </w:pPr>
      <w:r>
        <w:rPr>
          <w:b/>
        </w:rPr>
        <w:t>I just took my English test and it takes time to get t</w:t>
      </w:r>
      <w:r>
        <w:rPr>
          <w:b/>
        </w:rPr>
        <w:t>he result. May I first submit an application and then send my English score?</w:t>
      </w:r>
    </w:p>
    <w:p w:rsidR="007B6569" w:rsidRDefault="00BC368E">
      <w:r>
        <w:t>It’s OK provided that you can send your English score before the deadline for the application. If you will send it after the deadline, it depends on the program and your applicati</w:t>
      </w:r>
      <w:r>
        <w:t>on may not receive full consideration.</w:t>
      </w:r>
    </w:p>
    <w:p w:rsidR="007B6569" w:rsidRDefault="00BC368E">
      <w:pPr>
        <w:rPr>
          <w:b/>
        </w:rPr>
      </w:pPr>
      <w:r>
        <w:rPr>
          <w:b/>
        </w:rPr>
        <w:t>I don’t have time to take the GRE until the summer.  May I obtain admission contingent on submitting satisfactory GRE scores before Fall Quarter starts?</w:t>
      </w:r>
    </w:p>
    <w:p w:rsidR="007B6569" w:rsidRDefault="00BC368E">
      <w:r>
        <w:t>It depends on each program and requires an exception from the De</w:t>
      </w:r>
      <w:r>
        <w:t>an of Graduate Studies.  Some programs are reluctant to admit students on a contingent basis.</w:t>
      </w:r>
    </w:p>
    <w:p w:rsidR="007B6569" w:rsidRDefault="00BC368E">
      <w:pPr>
        <w:rPr>
          <w:b/>
        </w:rPr>
      </w:pPr>
      <w:r>
        <w:rPr>
          <w:b/>
        </w:rPr>
        <w:t>When can I know the result of application?</w:t>
      </w:r>
    </w:p>
    <w:p w:rsidR="007B6569" w:rsidRDefault="00BC368E">
      <w:r>
        <w:t>It depends on each program. Usually the decisions will be made in May at the latest.</w:t>
      </w:r>
    </w:p>
    <w:p w:rsidR="007B6569" w:rsidRDefault="00BC368E">
      <w:pPr>
        <w:rPr>
          <w:b/>
        </w:rPr>
      </w:pPr>
      <w:r>
        <w:rPr>
          <w:b/>
        </w:rPr>
        <w:t>May I apply to two different gradu</w:t>
      </w:r>
      <w:r>
        <w:rPr>
          <w:b/>
        </w:rPr>
        <w:t>ate programs at the same time?</w:t>
      </w:r>
    </w:p>
    <w:p w:rsidR="007B6569" w:rsidRDefault="00BC368E">
      <w:r>
        <w:t>Yes, you can. For instance, you can apply both Agriculture and Resource Economics and to Horticulture and Agronomy at the same time.</w:t>
      </w:r>
    </w:p>
    <w:p w:rsidR="007B6569" w:rsidRDefault="00BC368E">
      <w:pPr>
        <w:rPr>
          <w:b/>
        </w:rPr>
      </w:pPr>
      <w:r>
        <w:rPr>
          <w:b/>
        </w:rPr>
        <w:t>Can fourth year students apply to the 3+X Program?</w:t>
      </w:r>
    </w:p>
    <w:p w:rsidR="007B6569" w:rsidRDefault="00BC368E">
      <w:r>
        <w:lastRenderedPageBreak/>
        <w:t xml:space="preserve">ZJU students who have completed all four </w:t>
      </w:r>
      <w:r>
        <w:t>years of education with a BS degree can also participate in this program and may start their master’s program directly in the first quarter.</w:t>
      </w:r>
    </w:p>
    <w:p w:rsidR="007B6569" w:rsidRDefault="00BC368E">
      <w:pPr>
        <w:rPr>
          <w:b/>
        </w:rPr>
      </w:pPr>
      <w:r>
        <w:rPr>
          <w:b/>
        </w:rPr>
        <w:t>What is the degree program of 3+X students?</w:t>
      </w:r>
    </w:p>
    <w:p w:rsidR="007B6569" w:rsidRDefault="00BC368E">
      <w:pPr>
        <w:rPr>
          <w:b/>
        </w:rPr>
      </w:pPr>
      <w:r>
        <w:t xml:space="preserve">3+X students are admitted as non-thesis master’s students (referred to </w:t>
      </w:r>
      <w:r>
        <w:t>as a Plan II degree at UC Davis). If an adviser is willing to accept a 3+X student to do thesis work, he or she can change to thesis master program (Plan I).</w:t>
      </w:r>
    </w:p>
    <w:p w:rsidR="007B6569" w:rsidRDefault="00BC368E">
      <w:pPr>
        <w:rPr>
          <w:b/>
        </w:rPr>
      </w:pPr>
      <w:r>
        <w:rPr>
          <w:b/>
        </w:rPr>
        <w:t>Is there any difference in the degree between normal master’s student and 3+X master’s student?</w:t>
      </w:r>
    </w:p>
    <w:p w:rsidR="007B6569" w:rsidRDefault="00BC368E">
      <w:r>
        <w:t>Th</w:t>
      </w:r>
      <w:r>
        <w:t>ere’s no difference between the master’s degrees.</w:t>
      </w:r>
    </w:p>
    <w:p w:rsidR="007B6569" w:rsidRDefault="00BC368E">
      <w:pPr>
        <w:rPr>
          <w:b/>
        </w:rPr>
      </w:pPr>
      <w:r>
        <w:rPr>
          <w:b/>
        </w:rPr>
        <w:t>What are the degree requirements for 3+X students?</w:t>
      </w:r>
    </w:p>
    <w:p w:rsidR="007B6569" w:rsidRDefault="00BC368E">
      <w:r>
        <w:t>The typical non-thesis master’s programs at UC Davis require 36 quarter credits, depending on the specific discipline. It is required by UC Davis that stud</w:t>
      </w:r>
      <w:r>
        <w:t xml:space="preserve">ents must be registered as master’s program students for a minimum of 3 academic quarters (two summer session terms are equivalent to one quarter and each summer session requires registration for at least 2 credits). </w:t>
      </w:r>
    </w:p>
    <w:p w:rsidR="007B6569" w:rsidRDefault="00BC368E">
      <w:r>
        <w:t xml:space="preserve">The first quarter for 3+X students is </w:t>
      </w:r>
      <w:r>
        <w:t>in UC Davis Extension’s Global Study Program (not counted for the 3 academic quarters). The courses completed in the UC Davis Extension’s Global Study Program can count toward the undergraduate degree requirements at ZJU or a master’s degree at UC Davis. H</w:t>
      </w:r>
      <w:r>
        <w:t>owever, course units may only be counted toward one degree.</w:t>
      </w:r>
    </w:p>
    <w:p w:rsidR="007B6569" w:rsidRDefault="00BC368E">
      <w:pPr>
        <w:rPr>
          <w:b/>
        </w:rPr>
      </w:pPr>
      <w:r>
        <w:rPr>
          <w:b/>
        </w:rPr>
        <w:t>If I want to continue for my Ph.D. degree at UC Davis after the 3+X program, what should I do?</w:t>
      </w:r>
    </w:p>
    <w:p w:rsidR="007B6569" w:rsidRDefault="00BC368E">
      <w:r>
        <w:t>3+X students who choose to continue their studies for a Ph.D. at UC Davis will be required to apply f</w:t>
      </w:r>
      <w:r>
        <w:t>or a change of degree objective following the normal procedures set by UC Davis.  Decisions to grant admission to the Ph.D. are made by faculty in the individual graduate program.</w:t>
      </w:r>
    </w:p>
    <w:p w:rsidR="007B6569" w:rsidRDefault="00BC368E">
      <w:pPr>
        <w:rPr>
          <w:b/>
        </w:rPr>
      </w:pPr>
      <w:r>
        <w:rPr>
          <w:b/>
        </w:rPr>
        <w:t>How much do I need in the certificate of deposit in the application?</w:t>
      </w:r>
    </w:p>
    <w:p w:rsidR="007B6569" w:rsidRDefault="00BC368E">
      <w:r>
        <w:t>Usually</w:t>
      </w:r>
      <w:r>
        <w:t>, the previous 3+X student prepared about 300,000 yuan (about $ 50,000) for their first application. After that, 3+X students also need to provide a certificate of deposit when they need to renew or extend their I-20s (after the first quarter when they ent</w:t>
      </w:r>
      <w:r>
        <w:t>er graduate school and after one year of the expiration of I-20).  The amount of additional financial support will be tuition and fees for non-resident students  plus cost of living.</w:t>
      </w:r>
    </w:p>
    <w:p w:rsidR="007B6569" w:rsidRDefault="00BC368E">
      <w:pPr>
        <w:rPr>
          <w:b/>
        </w:rPr>
      </w:pPr>
      <w:r>
        <w:rPr>
          <w:b/>
        </w:rPr>
        <w:t>What is the tuition and living cost at UC Davis?</w:t>
      </w:r>
    </w:p>
    <w:p w:rsidR="007B6569" w:rsidRDefault="00BC368E">
      <w:r>
        <w:t xml:space="preserve">UC Davis has 3 academic </w:t>
      </w:r>
      <w:r>
        <w:t xml:space="preserve">quarters per year. Each quarter, the tuition for non-resident 3+X students is around $10,000 and the living cost is around $5,500. </w:t>
      </w:r>
    </w:p>
    <w:p w:rsidR="007B6569" w:rsidRDefault="00BC368E">
      <w:pPr>
        <w:rPr>
          <w:b/>
        </w:rPr>
      </w:pPr>
      <w:r>
        <w:rPr>
          <w:b/>
        </w:rPr>
        <w:t>What is the lodging condition at UC Davis?</w:t>
      </w:r>
    </w:p>
    <w:p w:rsidR="007B6569" w:rsidRDefault="00BC368E">
      <w:r>
        <w:lastRenderedPageBreak/>
        <w:t xml:space="preserve">Usually, students rent rooms by themselves. The typical cost for one room is </w:t>
      </w:r>
      <w:r>
        <w:t>between $500 and $600 per month. You can also apply a dormitory in UC Davis, but it is always in short supply.</w:t>
      </w:r>
    </w:p>
    <w:p w:rsidR="007B6569" w:rsidRDefault="007B6569"/>
    <w:p w:rsidR="007B6569" w:rsidRDefault="007B6569"/>
    <w:sectPr w:rsidR="007B6569" w:rsidSect="007B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68E" w:rsidRDefault="00BC368E" w:rsidP="00A815D9">
      <w:pPr>
        <w:spacing w:after="0" w:line="240" w:lineRule="auto"/>
      </w:pPr>
      <w:r>
        <w:separator/>
      </w:r>
    </w:p>
  </w:endnote>
  <w:endnote w:type="continuationSeparator" w:id="1">
    <w:p w:rsidR="00BC368E" w:rsidRDefault="00BC368E" w:rsidP="00A8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68E" w:rsidRDefault="00BC368E" w:rsidP="00A815D9">
      <w:pPr>
        <w:spacing w:after="0" w:line="240" w:lineRule="auto"/>
      </w:pPr>
      <w:r>
        <w:separator/>
      </w:r>
    </w:p>
  </w:footnote>
  <w:footnote w:type="continuationSeparator" w:id="1">
    <w:p w:rsidR="00BC368E" w:rsidRDefault="00BC368E" w:rsidP="00A81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2F603B"/>
    <w:rsid w:val="000A1EFB"/>
    <w:rsid w:val="000B4251"/>
    <w:rsid w:val="000C6D9C"/>
    <w:rsid w:val="00193050"/>
    <w:rsid w:val="001D25E3"/>
    <w:rsid w:val="001F486F"/>
    <w:rsid w:val="00297520"/>
    <w:rsid w:val="002B0BF0"/>
    <w:rsid w:val="002B30B7"/>
    <w:rsid w:val="002F603B"/>
    <w:rsid w:val="00322B02"/>
    <w:rsid w:val="00324A60"/>
    <w:rsid w:val="00380F80"/>
    <w:rsid w:val="00395CC5"/>
    <w:rsid w:val="003D7F9C"/>
    <w:rsid w:val="003E1C43"/>
    <w:rsid w:val="004115DD"/>
    <w:rsid w:val="00431DBB"/>
    <w:rsid w:val="0049096B"/>
    <w:rsid w:val="004B5557"/>
    <w:rsid w:val="005052EB"/>
    <w:rsid w:val="00561926"/>
    <w:rsid w:val="00595A3A"/>
    <w:rsid w:val="005D52D1"/>
    <w:rsid w:val="005E2B8F"/>
    <w:rsid w:val="006743E0"/>
    <w:rsid w:val="006F62F5"/>
    <w:rsid w:val="00735993"/>
    <w:rsid w:val="0079529C"/>
    <w:rsid w:val="007A2313"/>
    <w:rsid w:val="007A5EBB"/>
    <w:rsid w:val="007B6569"/>
    <w:rsid w:val="00811A46"/>
    <w:rsid w:val="008910D0"/>
    <w:rsid w:val="008B2313"/>
    <w:rsid w:val="008E7254"/>
    <w:rsid w:val="008F1915"/>
    <w:rsid w:val="009076CD"/>
    <w:rsid w:val="00911581"/>
    <w:rsid w:val="00952C16"/>
    <w:rsid w:val="00967E5E"/>
    <w:rsid w:val="00A815D9"/>
    <w:rsid w:val="00B27E74"/>
    <w:rsid w:val="00B65487"/>
    <w:rsid w:val="00B87273"/>
    <w:rsid w:val="00BC368E"/>
    <w:rsid w:val="00BD6175"/>
    <w:rsid w:val="00C577AC"/>
    <w:rsid w:val="00C61E53"/>
    <w:rsid w:val="00C67C52"/>
    <w:rsid w:val="00CA20E1"/>
    <w:rsid w:val="00CA7A7E"/>
    <w:rsid w:val="00CE7DB4"/>
    <w:rsid w:val="00DE745B"/>
    <w:rsid w:val="00DF3AD3"/>
    <w:rsid w:val="00E24137"/>
    <w:rsid w:val="00E26553"/>
    <w:rsid w:val="00E272DD"/>
    <w:rsid w:val="00E33C82"/>
    <w:rsid w:val="00E55AA8"/>
    <w:rsid w:val="00EA3352"/>
    <w:rsid w:val="00EA68A5"/>
    <w:rsid w:val="00EA714B"/>
    <w:rsid w:val="00EC7B2D"/>
    <w:rsid w:val="00F15FFF"/>
    <w:rsid w:val="2EE54BFF"/>
    <w:rsid w:val="70CE50A2"/>
    <w:rsid w:val="7379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uiPriority="99" w:unhideWhenUsed="0"/>
    <w:lsdException w:name="header" w:uiPriority="99"/>
    <w:lsdException w:name="footer" w:uiPriority="99"/>
    <w:lsdException w:name="caption" w:locked="1" w:qFormat="1"/>
    <w:lsdException w:name="annotation reference" w:uiPriority="99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6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sid w:val="007B6569"/>
    <w:rPr>
      <w:b/>
      <w:bCs/>
    </w:rPr>
  </w:style>
  <w:style w:type="paragraph" w:styleId="a4">
    <w:name w:val="annotation text"/>
    <w:basedOn w:val="a"/>
    <w:link w:val="Char0"/>
    <w:uiPriority w:val="99"/>
    <w:semiHidden/>
    <w:rsid w:val="007B6569"/>
    <w:pPr>
      <w:spacing w:line="240" w:lineRule="auto"/>
    </w:pPr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rsid w:val="007B65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unhideWhenUsed/>
    <w:rsid w:val="007B656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7B6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8">
    <w:name w:val="Strong"/>
    <w:basedOn w:val="a0"/>
    <w:uiPriority w:val="99"/>
    <w:qFormat/>
    <w:locked/>
    <w:rsid w:val="007B6569"/>
    <w:rPr>
      <w:rFonts w:cs="Times New Roman"/>
      <w:b/>
      <w:bCs/>
    </w:rPr>
  </w:style>
  <w:style w:type="character" w:styleId="a9">
    <w:name w:val="annotation reference"/>
    <w:basedOn w:val="a0"/>
    <w:uiPriority w:val="99"/>
    <w:semiHidden/>
    <w:rsid w:val="007B6569"/>
    <w:rPr>
      <w:rFonts w:cs="Times New Roman"/>
      <w:sz w:val="16"/>
      <w:szCs w:val="16"/>
    </w:rPr>
  </w:style>
  <w:style w:type="character" w:customStyle="1" w:styleId="A60">
    <w:name w:val="A6"/>
    <w:uiPriority w:val="99"/>
    <w:rsid w:val="007B6569"/>
    <w:rPr>
      <w:color w:val="221E1F"/>
      <w:sz w:val="20"/>
    </w:rPr>
  </w:style>
  <w:style w:type="character" w:customStyle="1" w:styleId="Char0">
    <w:name w:val="批注文字 Char"/>
    <w:basedOn w:val="a0"/>
    <w:link w:val="a4"/>
    <w:uiPriority w:val="99"/>
    <w:semiHidden/>
    <w:locked/>
    <w:rsid w:val="007B6569"/>
    <w:rPr>
      <w:rFonts w:cs="Times New Roman"/>
      <w:sz w:val="20"/>
      <w:szCs w:val="20"/>
    </w:rPr>
  </w:style>
  <w:style w:type="character" w:customStyle="1" w:styleId="Char">
    <w:name w:val="批注主题 Char"/>
    <w:basedOn w:val="Char0"/>
    <w:link w:val="a3"/>
    <w:uiPriority w:val="99"/>
    <w:semiHidden/>
    <w:locked/>
    <w:rsid w:val="007B6569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7B6569"/>
    <w:rPr>
      <w:rFonts w:ascii="Tahoma" w:hAnsi="Tahoma" w:cs="Tahoma"/>
      <w:sz w:val="16"/>
      <w:szCs w:val="16"/>
    </w:rPr>
  </w:style>
  <w:style w:type="character" w:customStyle="1" w:styleId="Char3">
    <w:name w:val="页眉 Char"/>
    <w:basedOn w:val="a0"/>
    <w:link w:val="a7"/>
    <w:uiPriority w:val="99"/>
    <w:semiHidden/>
    <w:rsid w:val="007B6569"/>
    <w:rPr>
      <w:kern w:val="0"/>
      <w:sz w:val="18"/>
      <w:szCs w:val="18"/>
      <w:lang w:eastAsia="en-US"/>
    </w:rPr>
  </w:style>
  <w:style w:type="character" w:customStyle="1" w:styleId="Char2">
    <w:name w:val="页脚 Char"/>
    <w:basedOn w:val="a0"/>
    <w:link w:val="a6"/>
    <w:uiPriority w:val="99"/>
    <w:semiHidden/>
    <w:rsid w:val="007B6569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4647</Characters>
  <Application>Microsoft Office Word</Application>
  <DocSecurity>0</DocSecurity>
  <Lines>38</Lines>
  <Paragraphs>10</Paragraphs>
  <ScaleCrop>false</ScaleCrop>
  <Company>OCP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</dc:title>
  <dc:creator>lcdong</dc:creator>
  <cp:lastModifiedBy>Dell</cp:lastModifiedBy>
  <cp:revision>2</cp:revision>
  <cp:lastPrinted>2012-10-11T18:58:00Z</cp:lastPrinted>
  <dcterms:created xsi:type="dcterms:W3CDTF">2014-11-27T03:11:00Z</dcterms:created>
  <dcterms:modified xsi:type="dcterms:W3CDTF">2014-11-27T03:11:00Z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39727749</vt:r8>
  </property>
  <property fmtid="{D5CDD505-2E9C-101B-9397-08002B2CF9AE}" pid="3" name="_EmailSubject">
    <vt:lpwstr>FAQ for 3+X Programs</vt:lpwstr>
  </property>
  <property fmtid="{D5CDD505-2E9C-101B-9397-08002B2CF9AE}" pid="4" name="_AuthorEmail">
    <vt:lpwstr>3plusXStudent@ad3.ucdavis.edu</vt:lpwstr>
  </property>
  <property fmtid="{D5CDD505-2E9C-101B-9397-08002B2CF9AE}" pid="5" name="_AuthorEmailDisplayName">
    <vt:lpwstr>3plusXStudent</vt:lpwstr>
  </property>
  <property fmtid="{D5CDD505-2E9C-101B-9397-08002B2CF9AE}" pid="6" name="KSOProductBuildVer">
    <vt:lpwstr>2052-9.1.0.4866</vt:lpwstr>
  </property>
</Properties>
</file>